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9118" w14:textId="77777777" w:rsidR="00E4796C" w:rsidRPr="00A42D69" w:rsidRDefault="00E4796C">
      <w:pPr>
        <w:rPr>
          <w:rFonts w:asciiTheme="minorHAnsi" w:hAnsiTheme="minorHAnsi"/>
          <w:szCs w:val="22"/>
        </w:rPr>
      </w:pPr>
    </w:p>
    <w:p w14:paraId="32E98365" w14:textId="01BEE019"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056CF6" w:rsidRPr="00A42D69" w14:paraId="6477C83E" w14:textId="77777777" w:rsidTr="00925601">
        <w:trPr>
          <w:trHeight w:val="630"/>
        </w:trPr>
        <w:tc>
          <w:tcPr>
            <w:tcW w:w="14851" w:type="dxa"/>
            <w:gridSpan w:val="8"/>
            <w:shd w:val="clear" w:color="auto" w:fill="8DB3E2" w:themeFill="text2" w:themeFillTint="66"/>
          </w:tcPr>
          <w:p w14:paraId="031C01A5" w14:textId="77777777" w:rsidR="00056CF6" w:rsidRPr="00A42D69" w:rsidRDefault="00056CF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14:paraId="60A62A1B" w14:textId="77777777" w:rsidTr="00305BA8">
        <w:tc>
          <w:tcPr>
            <w:tcW w:w="3177" w:type="dxa"/>
            <w:gridSpan w:val="2"/>
            <w:tcBorders>
              <w:bottom w:val="single" w:sz="4" w:space="0" w:color="auto"/>
            </w:tcBorders>
            <w:shd w:val="clear" w:color="auto" w:fill="DBE5F1" w:themeFill="accent1" w:themeFillTint="33"/>
          </w:tcPr>
          <w:p w14:paraId="6249E04B"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472E920F" w14:textId="77777777" w:rsidR="00056CF6" w:rsidRPr="00264E75" w:rsidRDefault="00275A32"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3F1C3E7F" w14:textId="77777777" w:rsidTr="00305BA8">
        <w:tc>
          <w:tcPr>
            <w:tcW w:w="3177" w:type="dxa"/>
            <w:gridSpan w:val="2"/>
            <w:tcBorders>
              <w:bottom w:val="single" w:sz="4" w:space="0" w:color="auto"/>
            </w:tcBorders>
            <w:shd w:val="clear" w:color="auto" w:fill="DBE5F1" w:themeFill="accent1" w:themeFillTint="33"/>
          </w:tcPr>
          <w:p w14:paraId="61AA33C9"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59918806" w14:textId="12A7C6F2" w:rsidR="00056CF6" w:rsidRPr="00A42D69" w:rsidRDefault="000A3388" w:rsidP="00925601">
            <w:pPr>
              <w:spacing w:before="120" w:after="120"/>
              <w:jc w:val="both"/>
              <w:rPr>
                <w:rFonts w:asciiTheme="minorHAnsi" w:hAnsiTheme="minorHAnsi"/>
                <w:szCs w:val="22"/>
              </w:rPr>
            </w:pPr>
            <w:r>
              <w:rPr>
                <w:rFonts w:asciiTheme="minorHAnsi" w:hAnsiTheme="minorHAnsi"/>
                <w:i/>
              </w:rPr>
              <w:t xml:space="preserve">MAS Zemplín pod Vihorlatom, </w:t>
            </w:r>
            <w:proofErr w:type="spellStart"/>
            <w:r>
              <w:rPr>
                <w:rFonts w:asciiTheme="minorHAnsi" w:hAnsiTheme="minorHAnsi"/>
                <w:i/>
              </w:rPr>
              <w:t>o.z</w:t>
            </w:r>
            <w:proofErr w:type="spellEnd"/>
            <w:r>
              <w:rPr>
                <w:rFonts w:asciiTheme="minorHAnsi" w:hAnsiTheme="minorHAnsi"/>
                <w:i/>
              </w:rPr>
              <w:t>.</w:t>
            </w:r>
          </w:p>
        </w:tc>
      </w:tr>
      <w:tr w:rsidR="00056CF6" w:rsidRPr="00A42D69" w14:paraId="268AE888" w14:textId="77777777" w:rsidTr="00305BA8">
        <w:tc>
          <w:tcPr>
            <w:tcW w:w="3177" w:type="dxa"/>
            <w:gridSpan w:val="2"/>
            <w:tcBorders>
              <w:bottom w:val="single" w:sz="4" w:space="0" w:color="auto"/>
            </w:tcBorders>
            <w:shd w:val="clear" w:color="auto" w:fill="DBE5F1" w:themeFill="accent1" w:themeFillTint="33"/>
          </w:tcPr>
          <w:p w14:paraId="399672B1"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5BBAC0FF" w14:textId="6655086E" w:rsidR="00056CF6" w:rsidRPr="00A42D69" w:rsidRDefault="00275A32"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56CF6">
                  <w:rPr>
                    <w:rFonts w:asciiTheme="minorHAnsi" w:hAnsiTheme="minorHAnsi" w:cs="Arial"/>
                    <w:sz w:val="20"/>
                  </w:rPr>
                  <w:t>B2 Zvyšovanie bezpečnosti a dostupnosti sídiel</w:t>
                </w:r>
              </w:sdtContent>
            </w:sdt>
          </w:p>
        </w:tc>
      </w:tr>
      <w:tr w:rsidR="00056CF6" w:rsidRPr="00A42D69" w14:paraId="03AAB41B" w14:textId="77777777" w:rsidTr="00305BA8">
        <w:tc>
          <w:tcPr>
            <w:tcW w:w="1311" w:type="dxa"/>
            <w:tcBorders>
              <w:bottom w:val="single" w:sz="4" w:space="0" w:color="auto"/>
            </w:tcBorders>
            <w:shd w:val="clear" w:color="auto" w:fill="A6A6A6" w:themeFill="background1" w:themeFillShade="A6"/>
            <w:vAlign w:val="center"/>
          </w:tcPr>
          <w:p w14:paraId="3A07607B"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480D159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9012F12"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7D77A5BE"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721E72EA"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52B75D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F53A1AD"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066E4005"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4E9AAEF2"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1F365D6C"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DE3B1CA" w14:textId="77777777" w:rsidTr="00305BA8">
        <w:trPr>
          <w:trHeight w:val="548"/>
        </w:trPr>
        <w:tc>
          <w:tcPr>
            <w:tcW w:w="1311" w:type="dxa"/>
            <w:tcBorders>
              <w:bottom w:val="single" w:sz="4" w:space="0" w:color="auto"/>
            </w:tcBorders>
            <w:shd w:val="clear" w:color="auto" w:fill="FFFFFF" w:themeFill="background1"/>
          </w:tcPr>
          <w:p w14:paraId="46CC284E" w14:textId="0C9D6439"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21331087" w14:textId="0D17C931"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F0DDCDD" w14:textId="19112B4C"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11DEF19D" w14:textId="72D53663"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30E7DA0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18" w:type="dxa"/>
            <w:tcBorders>
              <w:bottom w:val="single" w:sz="4" w:space="0" w:color="auto"/>
            </w:tcBorders>
            <w:shd w:val="clear" w:color="auto" w:fill="FFFFFF" w:themeFill="background1"/>
          </w:tcPr>
          <w:p w14:paraId="49A3BE51"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29C914BA"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222CDB3F" w14:textId="57F93BA9"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14:paraId="4ACFAB4E" w14:textId="77777777" w:rsidTr="00305BA8">
        <w:trPr>
          <w:trHeight w:val="548"/>
        </w:trPr>
        <w:tc>
          <w:tcPr>
            <w:tcW w:w="1311" w:type="dxa"/>
            <w:tcBorders>
              <w:bottom w:val="single" w:sz="4" w:space="0" w:color="auto"/>
            </w:tcBorders>
            <w:shd w:val="clear" w:color="auto" w:fill="FFFFFF" w:themeFill="background1"/>
          </w:tcPr>
          <w:p w14:paraId="13286B2D" w14:textId="562E7250"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B202</w:t>
            </w:r>
          </w:p>
        </w:tc>
        <w:tc>
          <w:tcPr>
            <w:tcW w:w="1866" w:type="dxa"/>
            <w:tcBorders>
              <w:bottom w:val="single" w:sz="4" w:space="0" w:color="auto"/>
            </w:tcBorders>
            <w:shd w:val="clear" w:color="auto" w:fill="FFFFFF" w:themeFill="background1"/>
          </w:tcPr>
          <w:p w14:paraId="10A45A31" w14:textId="579F0CA6"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 xml:space="preserve">zrekonštruovaných alebo </w:t>
            </w:r>
            <w:r w:rsidRPr="00056CF6">
              <w:rPr>
                <w:rFonts w:asciiTheme="minorHAnsi" w:hAnsiTheme="minorHAnsi"/>
                <w:sz w:val="20"/>
              </w:rPr>
              <w:lastRenderedPageBreak/>
              <w:t>modernizovaných bezpečnostných prvkov dopravy v mestách a obciach</w:t>
            </w:r>
          </w:p>
        </w:tc>
        <w:tc>
          <w:tcPr>
            <w:tcW w:w="4937" w:type="dxa"/>
            <w:tcBorders>
              <w:bottom w:val="single" w:sz="4" w:space="0" w:color="auto"/>
            </w:tcBorders>
            <w:shd w:val="clear" w:color="auto" w:fill="FFFFFF" w:themeFill="background1"/>
          </w:tcPr>
          <w:p w14:paraId="0C24D029" w14:textId="04291594"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lastRenderedPageBreak/>
              <w:t>Celkový počet novovybudovaných, zrekonštruovaných alebo modernizovaných prvkov dopravy, ktoré primárne slúžia k</w:t>
            </w:r>
            <w:r>
              <w:rPr>
                <w:rFonts w:asciiTheme="minorHAnsi" w:hAnsiTheme="minorHAnsi"/>
                <w:sz w:val="20"/>
              </w:rPr>
              <w:t xml:space="preserve"> </w:t>
            </w:r>
            <w:r w:rsidRPr="00056CF6">
              <w:rPr>
                <w:rFonts w:asciiTheme="minorHAnsi" w:hAnsiTheme="minorHAnsi"/>
                <w:sz w:val="20"/>
              </w:rPr>
              <w:t xml:space="preserve">zvýšeniu bezpečnosti dopravy a ochrany zraniteľných účastníkov dopravy v meste alebo obci. </w:t>
            </w:r>
            <w:r w:rsidRPr="00056CF6">
              <w:rPr>
                <w:rFonts w:asciiTheme="minorHAnsi" w:hAnsiTheme="minorHAnsi"/>
                <w:sz w:val="20"/>
              </w:rPr>
              <w:lastRenderedPageBreak/>
              <w:t>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3" w:type="dxa"/>
            <w:tcBorders>
              <w:bottom w:val="single" w:sz="4" w:space="0" w:color="auto"/>
            </w:tcBorders>
            <w:shd w:val="clear" w:color="auto" w:fill="FFFFFF" w:themeFill="background1"/>
          </w:tcPr>
          <w:p w14:paraId="7B527DDF"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lastRenderedPageBreak/>
              <w:t>Počet</w:t>
            </w:r>
          </w:p>
        </w:tc>
        <w:tc>
          <w:tcPr>
            <w:tcW w:w="1685" w:type="dxa"/>
            <w:tcBorders>
              <w:bottom w:val="single" w:sz="4" w:space="0" w:color="auto"/>
            </w:tcBorders>
            <w:shd w:val="clear" w:color="auto" w:fill="FFFFFF" w:themeFill="background1"/>
          </w:tcPr>
          <w:p w14:paraId="26B3D112"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18" w:type="dxa"/>
            <w:tcBorders>
              <w:bottom w:val="single" w:sz="4" w:space="0" w:color="auto"/>
            </w:tcBorders>
            <w:shd w:val="clear" w:color="auto" w:fill="FFFFFF" w:themeFill="background1"/>
          </w:tcPr>
          <w:p w14:paraId="5B685928"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D31478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76919A0C" w14:textId="70818A27"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t xml:space="preserve"> </w:t>
            </w:r>
            <w:r w:rsidRPr="00056CF6">
              <w:rPr>
                <w:rFonts w:asciiTheme="minorHAnsi" w:hAnsiTheme="minorHAnsi"/>
                <w:sz w:val="20"/>
              </w:rPr>
              <w:t>bezpečnostných prvkov dopravy</w:t>
            </w:r>
          </w:p>
        </w:tc>
      </w:tr>
    </w:tbl>
    <w:p w14:paraId="40666246" w14:textId="77777777" w:rsidR="00056CF6" w:rsidRDefault="00056CF6" w:rsidP="00056CF6">
      <w:pPr>
        <w:ind w:left="-426"/>
        <w:jc w:val="both"/>
        <w:rPr>
          <w:rFonts w:asciiTheme="minorHAnsi" w:hAnsiTheme="minorHAnsi"/>
          <w:i/>
          <w:highlight w:val="yellow"/>
        </w:rPr>
      </w:pPr>
    </w:p>
    <w:p w14:paraId="794A5F47" w14:textId="77777777"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35360EF2"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75E81FF8" w14:textId="77777777" w:rsidR="002E59BB" w:rsidRPr="001A6EA1" w:rsidRDefault="002E59BB" w:rsidP="002E59BB">
      <w:pPr>
        <w:ind w:left="-426" w:right="-312"/>
        <w:jc w:val="both"/>
        <w:rPr>
          <w:rFonts w:asciiTheme="minorHAnsi" w:hAnsiTheme="minorHAnsi"/>
        </w:rPr>
      </w:pPr>
    </w:p>
    <w:p w14:paraId="651F66ED" w14:textId="77777777" w:rsidR="002E59BB" w:rsidRDefault="002E59BB" w:rsidP="002E59BB">
      <w:pPr>
        <w:ind w:left="-426"/>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ktoré nebude v zmysle pravidiel sankčného mechanizmu akceptovateľná (či už z dôvodu výšky odchýlky, alebo objektívnych dôvodov príčin jej vzniku) bude výška príspevku skrátená v zodpovedajúcej výške.</w:t>
      </w:r>
    </w:p>
    <w:p w14:paraId="32D4DDCA" w14:textId="77777777" w:rsidR="00056CF6" w:rsidRDefault="00056CF6" w:rsidP="00056CF6">
      <w:pPr>
        <w:ind w:left="-426"/>
        <w:jc w:val="both"/>
        <w:rPr>
          <w:rFonts w:asciiTheme="minorHAnsi" w:hAnsiTheme="minorHAnsi"/>
          <w:i/>
          <w:highlight w:val="yellow"/>
        </w:rPr>
      </w:pPr>
    </w:p>
    <w:p w14:paraId="2C709BBE" w14:textId="77777777" w:rsidR="005E6B6E" w:rsidRPr="00CF14C5" w:rsidRDefault="005E6B6E" w:rsidP="00305BA8">
      <w:pPr>
        <w:spacing w:before="120" w:after="120"/>
        <w:ind w:left="-426" w:right="-312"/>
        <w:jc w:val="both"/>
        <w:rPr>
          <w:rFonts w:asciiTheme="minorHAnsi" w:hAnsiTheme="minorHAnsi"/>
        </w:rPr>
      </w:pPr>
    </w:p>
    <w:sectPr w:rsidR="005E6B6E" w:rsidRPr="00CF14C5" w:rsidSect="005E6B6E">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CCDC" w14:textId="77777777" w:rsidR="00275A32" w:rsidRDefault="00275A32">
      <w:r>
        <w:separator/>
      </w:r>
    </w:p>
  </w:endnote>
  <w:endnote w:type="continuationSeparator" w:id="0">
    <w:p w14:paraId="5C80E747" w14:textId="77777777" w:rsidR="00275A32" w:rsidRDefault="00275A32">
      <w:r>
        <w:continuationSeparator/>
      </w:r>
    </w:p>
  </w:endnote>
  <w:endnote w:type="continuationNotice" w:id="1">
    <w:p w14:paraId="1599CDE7" w14:textId="77777777" w:rsidR="00275A32" w:rsidRDefault="00275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1727" w14:textId="77777777" w:rsidR="003E1250" w:rsidRDefault="003E125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ADF4" w14:textId="77777777" w:rsidR="003E1250" w:rsidRDefault="003E12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EB98" w14:textId="77777777" w:rsidR="003E1250" w:rsidRDefault="003E12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E322" w14:textId="77777777" w:rsidR="00275A32" w:rsidRDefault="00275A32">
      <w:r>
        <w:separator/>
      </w:r>
    </w:p>
  </w:footnote>
  <w:footnote w:type="continuationSeparator" w:id="0">
    <w:p w14:paraId="65606C96" w14:textId="77777777" w:rsidR="00275A32" w:rsidRDefault="00275A32">
      <w:r>
        <w:continuationSeparator/>
      </w:r>
    </w:p>
  </w:footnote>
  <w:footnote w:type="continuationNotice" w:id="1">
    <w:p w14:paraId="16B1A6AF" w14:textId="77777777" w:rsidR="00275A32" w:rsidRDefault="00275A32"/>
  </w:footnote>
  <w:footnote w:id="2">
    <w:p w14:paraId="47B80A49" w14:textId="26C7C3EB" w:rsidR="008718D1" w:rsidRPr="001A6EA1" w:rsidRDefault="008718D1" w:rsidP="00056CF6">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7A6F5FB1" w14:textId="77777777" w:rsidR="008718D1" w:rsidRPr="001A6EA1" w:rsidRDefault="008718D1" w:rsidP="00056CF6">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0FC5" w14:textId="77777777" w:rsidR="003E1250" w:rsidRDefault="003E125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DBED" w14:textId="77777777" w:rsidR="003E1250" w:rsidRDefault="003E125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980B" w14:textId="18788D8A" w:rsidR="00124F97" w:rsidRPr="001F013A" w:rsidRDefault="003E1250" w:rsidP="00124F97">
    <w:pPr>
      <w:pStyle w:val="Hlavika"/>
      <w:rPr>
        <w:rFonts w:ascii="Arial Narrow" w:hAnsi="Arial Narrow"/>
        <w:sz w:val="20"/>
      </w:rPr>
    </w:pPr>
    <w:ins w:id="0" w:author="Autor">
      <w:r>
        <w:rPr>
          <w:noProof/>
          <w:lang w:eastAsia="sk-SK"/>
        </w:rPr>
        <w:drawing>
          <wp:anchor distT="0" distB="0" distL="114300" distR="114300" simplePos="0" relativeHeight="251663360" behindDoc="0" locked="0" layoutInCell="1" allowOverlap="1" wp14:anchorId="63DAABD7" wp14:editId="54F8A2D6">
            <wp:simplePos x="0" y="0"/>
            <wp:positionH relativeFrom="column">
              <wp:posOffset>4177665</wp:posOffset>
            </wp:positionH>
            <wp:positionV relativeFrom="paragraph">
              <wp:posOffset>-161290</wp:posOffset>
            </wp:positionV>
            <wp:extent cx="1981200" cy="543560"/>
            <wp:effectExtent l="0" t="0" r="0" b="889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rotWithShape="1">
                    <a:blip r:embed="rId1">
                      <a:extLst>
                        <a:ext uri="{28A0092B-C50C-407E-A947-70E740481C1C}">
                          <a14:useLocalDpi xmlns:a14="http://schemas.microsoft.com/office/drawing/2010/main" val="0"/>
                        </a:ext>
                      </a:extLst>
                    </a:blip>
                    <a:srcRect l="11286" t="32149"/>
                    <a:stretch/>
                  </pic:blipFill>
                  <pic:spPr bwMode="auto">
                    <a:xfrm>
                      <a:off x="0" y="0"/>
                      <a:ext cx="1981200" cy="54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124F97">
      <w:rPr>
        <w:noProof/>
        <w:lang w:eastAsia="sk-SK"/>
      </w:rPr>
      <w:drawing>
        <wp:anchor distT="0" distB="0" distL="114300" distR="114300" simplePos="0" relativeHeight="251662336" behindDoc="0" locked="0" layoutInCell="1" allowOverlap="1" wp14:anchorId="6D90FCD2" wp14:editId="6E3FF936">
          <wp:simplePos x="0" y="0"/>
          <wp:positionH relativeFrom="column">
            <wp:posOffset>-238125</wp:posOffset>
          </wp:positionH>
          <wp:positionV relativeFrom="paragraph">
            <wp:posOffset>-80010</wp:posOffset>
          </wp:positionV>
          <wp:extent cx="1256030" cy="384175"/>
          <wp:effectExtent l="0" t="0" r="1270" b="0"/>
          <wp:wrapSquare wrapText="bothSides"/>
          <wp:docPr id="44" name="Obrázok 44"/>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84175"/>
                  </a:xfrm>
                  <a:prstGeom prst="rect">
                    <a:avLst/>
                  </a:prstGeom>
                  <a:noFill/>
                </pic:spPr>
              </pic:pic>
            </a:graphicData>
          </a:graphic>
        </wp:anchor>
      </w:drawing>
    </w:r>
    <w:del w:id="1" w:author="Autor">
      <w:r w:rsidR="00124F97" w:rsidRPr="004C2F1F" w:rsidDel="003E1250">
        <w:rPr>
          <w:rFonts w:ascii="Arial Narrow" w:hAnsi="Arial Narrow"/>
          <w:noProof/>
          <w:sz w:val="20"/>
          <w:lang w:eastAsia="sk-SK"/>
        </w:rPr>
        <w:drawing>
          <wp:anchor distT="0" distB="0" distL="114300" distR="114300" simplePos="0" relativeHeight="251660288" behindDoc="1" locked="0" layoutInCell="1" allowOverlap="1" wp14:anchorId="27488B06" wp14:editId="4E01DAB2">
            <wp:simplePos x="0" y="0"/>
            <wp:positionH relativeFrom="column">
              <wp:posOffset>4803302</wp:posOffset>
            </wp:positionH>
            <wp:positionV relativeFrom="paragraph">
              <wp:posOffset>-516255</wp:posOffset>
            </wp:positionV>
            <wp:extent cx="1314450" cy="1276350"/>
            <wp:effectExtent l="0" t="0" r="0" b="0"/>
            <wp:wrapNone/>
            <wp:docPr id="45" name="Obrázok 45"/>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del>
    <w:r w:rsidR="00124F97" w:rsidRPr="004C2F1F">
      <w:rPr>
        <w:rFonts w:ascii="Arial Narrow" w:hAnsi="Arial Narrow"/>
        <w:noProof/>
        <w:sz w:val="20"/>
        <w:lang w:eastAsia="sk-SK"/>
      </w:rPr>
      <w:drawing>
        <wp:anchor distT="0" distB="0" distL="114300" distR="114300" simplePos="0" relativeHeight="251659264" behindDoc="1" locked="0" layoutInCell="1" allowOverlap="1" wp14:anchorId="11D91A41" wp14:editId="50D0F0BA">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46"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124F97" w:rsidRPr="004C2F1F">
      <w:rPr>
        <w:rFonts w:ascii="Arial Narrow" w:hAnsi="Arial Narrow"/>
        <w:noProof/>
        <w:sz w:val="20"/>
        <w:lang w:eastAsia="sk-SK"/>
      </w:rPr>
      <w:drawing>
        <wp:anchor distT="0" distB="0" distL="114300" distR="114300" simplePos="0" relativeHeight="251661312" behindDoc="1" locked="0" layoutInCell="1" allowOverlap="1" wp14:anchorId="7AAFE37D" wp14:editId="48B71D08">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47"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35328123" w14:textId="77777777" w:rsidR="00124F97" w:rsidRDefault="00124F97" w:rsidP="00124F97">
    <w:pPr>
      <w:pStyle w:val="Hlavika"/>
      <w:jc w:val="left"/>
      <w:rPr>
        <w:rFonts w:ascii="Arial Narrow" w:hAnsi="Arial Narrow" w:cs="Arial"/>
        <w:sz w:val="20"/>
      </w:rPr>
    </w:pPr>
  </w:p>
  <w:p w14:paraId="1D8CEB40" w14:textId="6A9C6A5B"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44BD"/>
    <w:rsid w:val="0004597E"/>
    <w:rsid w:val="000477EA"/>
    <w:rsid w:val="00050857"/>
    <w:rsid w:val="00050DA8"/>
    <w:rsid w:val="00051ACF"/>
    <w:rsid w:val="00051C6A"/>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3388"/>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24F97"/>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66E1E"/>
    <w:rsid w:val="00270636"/>
    <w:rsid w:val="002706CF"/>
    <w:rsid w:val="00270FF4"/>
    <w:rsid w:val="00271267"/>
    <w:rsid w:val="002719EE"/>
    <w:rsid w:val="00271AF9"/>
    <w:rsid w:val="0027256E"/>
    <w:rsid w:val="00273B70"/>
    <w:rsid w:val="00273C08"/>
    <w:rsid w:val="002740E2"/>
    <w:rsid w:val="002748AD"/>
    <w:rsid w:val="00275A32"/>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BA8"/>
    <w:rsid w:val="00305F67"/>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250"/>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247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3AE"/>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4E04"/>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13F3"/>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1B34"/>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2E62"/>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Zstupn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D0DF6"/>
    <w:rsid w:val="002D1F9F"/>
    <w:rsid w:val="003D44F9"/>
    <w:rsid w:val="006970C0"/>
    <w:rsid w:val="006E2383"/>
    <w:rsid w:val="00961364"/>
    <w:rsid w:val="00A74980"/>
    <w:rsid w:val="00B62629"/>
    <w:rsid w:val="00C31B9D"/>
    <w:rsid w:val="00C40C5F"/>
    <w:rsid w:val="00C776A8"/>
    <w:rsid w:val="00CA2517"/>
    <w:rsid w:val="00D44CE6"/>
    <w:rsid w:val="00DB3628"/>
    <w:rsid w:val="00E22C87"/>
    <w:rsid w:val="00EB14B7"/>
    <w:rsid w:val="00ED11A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4F2D-FF06-410D-9430-920D4874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2020-03-18T07:39:00Z</dcterms:created>
  <dcterms:modified xsi:type="dcterms:W3CDTF">2021-04-22T09:00:00Z</dcterms:modified>
</cp:coreProperties>
</file>