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B4B82" w14:textId="77777777" w:rsidR="007900C1" w:rsidRPr="009B0208" w:rsidRDefault="007900C1" w:rsidP="007900C1">
      <w:pPr>
        <w:rPr>
          <w:rFonts w:asciiTheme="minorHAnsi" w:hAnsiTheme="minorHAnsi" w:cstheme="minorHAnsi"/>
          <w:b/>
          <w:sz w:val="28"/>
        </w:rPr>
      </w:pPr>
    </w:p>
    <w:p w14:paraId="5FAC81A2" w14:textId="77777777" w:rsidR="007900C1" w:rsidRPr="009B0208" w:rsidRDefault="007900C1" w:rsidP="007900C1">
      <w:pPr>
        <w:rPr>
          <w:rFonts w:asciiTheme="minorHAnsi" w:eastAsia="Calibri" w:hAnsiTheme="minorHAnsi" w:cstheme="minorHAnsi"/>
          <w:b/>
          <w:smallCaps/>
          <w:sz w:val="20"/>
        </w:rPr>
      </w:pPr>
    </w:p>
    <w:p w14:paraId="20A4E075" w14:textId="77777777" w:rsidR="008C0C85" w:rsidRPr="00387357" w:rsidRDefault="008C0C85" w:rsidP="008C0C85">
      <w:pPr>
        <w:ind w:left="-426"/>
        <w:jc w:val="center"/>
        <w:rPr>
          <w:rFonts w:asciiTheme="minorHAnsi" w:hAnsiTheme="minorHAnsi" w:cstheme="minorHAnsi"/>
          <w:b/>
          <w:sz w:val="28"/>
        </w:rPr>
      </w:pPr>
      <w:r w:rsidRPr="00387357">
        <w:rPr>
          <w:rFonts w:asciiTheme="minorHAnsi" w:hAnsiTheme="minorHAnsi" w:cstheme="minorHAnsi"/>
          <w:b/>
          <w:sz w:val="28"/>
        </w:rPr>
        <w:t>Špecifikácia rozsahu oprávnenej aktivity a oprávnených výdavkov</w:t>
      </w:r>
    </w:p>
    <w:p w14:paraId="1689B806" w14:textId="77777777" w:rsidR="007900C1" w:rsidRPr="009B0208" w:rsidRDefault="007900C1" w:rsidP="007900C1">
      <w:pPr>
        <w:ind w:left="-426"/>
        <w:jc w:val="both"/>
        <w:rPr>
          <w:rFonts w:asciiTheme="minorHAnsi" w:hAnsiTheme="minorHAnsi" w:cstheme="minorHAnsi"/>
        </w:rPr>
      </w:pPr>
    </w:p>
    <w:p w14:paraId="3C658BF5" w14:textId="77777777" w:rsidR="00D80A8E" w:rsidRPr="009B0208" w:rsidRDefault="00D80A8E" w:rsidP="007900C1">
      <w:pPr>
        <w:ind w:left="-426"/>
        <w:jc w:val="both"/>
        <w:rPr>
          <w:rFonts w:asciiTheme="minorHAnsi" w:hAnsiTheme="minorHAnsi" w:cstheme="minorHAnsi"/>
        </w:rPr>
      </w:pPr>
    </w:p>
    <w:tbl>
      <w:tblPr>
        <w:tblStyle w:val="Mriekatabuky"/>
        <w:tblW w:w="14601" w:type="dxa"/>
        <w:tblInd w:w="-289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4601"/>
      </w:tblGrid>
      <w:tr w:rsidR="007A1D28" w:rsidRPr="009B0208" w14:paraId="4003EEEE" w14:textId="77777777" w:rsidTr="00773273">
        <w:tc>
          <w:tcPr>
            <w:tcW w:w="14601" w:type="dxa"/>
            <w:shd w:val="clear" w:color="auto" w:fill="A6A6A6" w:themeFill="background1" w:themeFillShade="A6"/>
          </w:tcPr>
          <w:p w14:paraId="1EB6FE50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Upozornenie:</w:t>
            </w:r>
          </w:p>
          <w:p w14:paraId="580DAB0D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Oprávnené sú iba tie </w:t>
            </w:r>
            <w:r w:rsidRPr="009B020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výdavky, ktoré sú nevyhnutné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pre realizáciu a dosiahnutie cieľov projektu.</w:t>
            </w:r>
          </w:p>
          <w:p w14:paraId="73262991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Daň z pridanej hodnoty (ďalej len „DPH“) sa považuje za neoprávnený výdavok v prípade, ak:</w:t>
            </w:r>
          </w:p>
          <w:p w14:paraId="461FC079" w14:textId="3A4EB34C" w:rsidR="007A1D28" w:rsidRPr="009B0208" w:rsidRDefault="00114544" w:rsidP="00773273">
            <w:pPr>
              <w:pStyle w:val="Odsekzoznamu"/>
              <w:numPr>
                <w:ilvl w:val="0"/>
                <w:numId w:val="4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žiadateľ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 má nárok na vrátanie (odpočet) DPH za nadobudnutý a/alebo zhodnotený majetok, ktorý je financovaný z príspevku;</w:t>
            </w:r>
          </w:p>
          <w:p w14:paraId="4B27C95C" w14:textId="78413E14" w:rsidR="007A1D28" w:rsidRPr="009B0208" w:rsidRDefault="007A1D28" w:rsidP="00773273">
            <w:pPr>
              <w:pStyle w:val="Odsekzoznamu"/>
              <w:numPr>
                <w:ilvl w:val="0"/>
                <w:numId w:val="4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z prevádzkovania majetku nadobudnutého a/alebo zhodnoteného z poskytnutého príspevku plynú akékoľvek príjmy z ekonomickej činnosti, pričom na</w:t>
            </w:r>
            <w:r w:rsidR="009A1FA7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 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účely tejto činnosti sa prevádzkovateľ tohto majetku stáva zdaniteľnou osobou podľa § 3 zákona o DPH</w:t>
            </w:r>
            <w:r w:rsidRPr="00773273">
              <w:rPr>
                <w:rFonts w:asciiTheme="minorHAnsi" w:hAnsiTheme="minorHAnsi" w:cstheme="minorHAnsi"/>
                <w:szCs w:val="22"/>
                <w:vertAlign w:val="superscript"/>
              </w:rPr>
              <w:footnoteReference w:id="1"/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. </w:t>
            </w:r>
          </w:p>
          <w:p w14:paraId="50649B5F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3EA97A42" w14:textId="25EB3785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Výdavky, obstarávané dodávateľským spôsobom, na ktorých obstaranie sa vzťahujú pravidlá verejného obstarávania, musia byť obstarané v súlade so zákonom o</w:t>
            </w:r>
            <w:r w:rsidR="009A1FA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verejnom obstarávaní a usmerneniami RO pre IROP k procesom verejného obstarávania.</w:t>
            </w:r>
          </w:p>
          <w:p w14:paraId="278BFA09" w14:textId="526B8110" w:rsidR="00D41226" w:rsidRPr="00D41226" w:rsidRDefault="001F08C9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bCs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Žiadateľ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je povinný zostaviť rozpočet projektu, pričom ako oprávnené výdavky si môže nárokovať len tie, ktoré spadajú do </w:t>
            </w:r>
            <w:r w:rsidR="00041EA6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nižšie 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uvedené</w:t>
            </w:r>
            <w:r w:rsidR="0043329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ho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definičného rámca. 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Žiadateľ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 rozpočte projektu vecne odôvodní, že jeho výdavky spadajú do uvedeného rámca a tiež zdôvodní ich potrebu, resp. nevyhnutnosť pre úspešnú realizáciu projektu.</w:t>
            </w:r>
          </w:p>
        </w:tc>
      </w:tr>
    </w:tbl>
    <w:p w14:paraId="71F1FB1F" w14:textId="46A148E4" w:rsidR="007900C1" w:rsidRDefault="007900C1" w:rsidP="007900C1">
      <w:pPr>
        <w:ind w:left="-426"/>
        <w:jc w:val="both"/>
        <w:rPr>
          <w:rFonts w:asciiTheme="minorHAnsi" w:hAnsiTheme="minorHAnsi" w:cstheme="minorHAnsi"/>
        </w:rPr>
      </w:pPr>
    </w:p>
    <w:p w14:paraId="61E92D74" w14:textId="77777777" w:rsidR="00856D01" w:rsidRPr="009B0208" w:rsidRDefault="00856D01" w:rsidP="00D80A8E">
      <w:pPr>
        <w:ind w:left="-284"/>
        <w:jc w:val="both"/>
        <w:rPr>
          <w:rFonts w:asciiTheme="minorHAnsi" w:hAnsiTheme="minorHAnsi" w:cstheme="minorHAnsi"/>
        </w:rPr>
      </w:pPr>
    </w:p>
    <w:p w14:paraId="4981B439" w14:textId="77777777" w:rsidR="00856D01" w:rsidRPr="009B0208" w:rsidRDefault="00856D01" w:rsidP="00D80A8E">
      <w:pPr>
        <w:ind w:left="-284"/>
        <w:jc w:val="both"/>
        <w:rPr>
          <w:rFonts w:asciiTheme="minorHAnsi" w:hAnsiTheme="minorHAnsi" w:cstheme="minorHAnsi"/>
          <w:i/>
          <w:highlight w:val="yellow"/>
        </w:rPr>
        <w:sectPr w:rsidR="00856D01" w:rsidRPr="009B0208" w:rsidSect="00437D9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82D3E1A" w14:textId="539EB0EF" w:rsidR="00856D01" w:rsidRPr="009B0208" w:rsidRDefault="00856D01" w:rsidP="00856D01">
      <w:pPr>
        <w:rPr>
          <w:rFonts w:asciiTheme="minorHAnsi" w:hAnsiTheme="minorHAnsi" w:cstheme="minorHAnsi"/>
          <w:b/>
          <w:sz w:val="24"/>
        </w:rPr>
      </w:pPr>
    </w:p>
    <w:tbl>
      <w:tblPr>
        <w:tblStyle w:val="Deloittetable21"/>
        <w:tblW w:w="14427" w:type="dxa"/>
        <w:tblInd w:w="-39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922"/>
        <w:gridCol w:w="8505"/>
      </w:tblGrid>
      <w:tr w:rsidR="00856D01" w:rsidRPr="009B0208" w14:paraId="1CB9A266" w14:textId="77777777" w:rsidTr="00884F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6AB429EF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Špecifický cieľ 5.1.2 - Zlepšenie udržateľných vzťahov medzi vidieckymi rozvojovými centrami a ich zázemím vo verejných službách a vo verejných infraštruktúrach</w:t>
            </w:r>
          </w:p>
        </w:tc>
      </w:tr>
      <w:tr w:rsidR="00856D01" w:rsidRPr="009B0208" w14:paraId="15304405" w14:textId="77777777" w:rsidTr="00884FC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1897DE1A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Rozvoj základnej infraštruktúry v oblastiach:</w:t>
            </w:r>
          </w:p>
        </w:tc>
      </w:tr>
      <w:tr w:rsidR="00856D01" w:rsidRPr="009B0208" w14:paraId="6FF250BC" w14:textId="77777777" w:rsidTr="00884FC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77AE2C9C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B2. Zvyšovanie bezpečnosti a dostupnosti sídiel</w:t>
            </w:r>
          </w:p>
        </w:tc>
      </w:tr>
      <w:tr w:rsidR="00856D01" w:rsidRPr="009B0208" w14:paraId="32399B60" w14:textId="77777777" w:rsidTr="00884FC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3E102413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Popis oprávnenej aktivity:</w:t>
            </w:r>
          </w:p>
          <w:p w14:paraId="0C44B669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• výstavba, modernizácia, rekonštrukcia zastávok, staníc, parkovísk, na linkách prepájajúcich obec s mestom, súčasťou môžu byť :</w:t>
            </w:r>
          </w:p>
          <w:p w14:paraId="431694E3" w14:textId="77777777" w:rsidR="00856D01" w:rsidRPr="009B0208" w:rsidRDefault="00856D01" w:rsidP="00856D01">
            <w:pPr>
              <w:pStyle w:val="Odsekzoznamu"/>
              <w:numPr>
                <w:ilvl w:val="0"/>
                <w:numId w:val="8"/>
              </w:numPr>
              <w:ind w:left="792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vnútorné a/alebo vonkajšie informačné tabule,</w:t>
            </w:r>
          </w:p>
          <w:p w14:paraId="545AB1E3" w14:textId="77777777" w:rsidR="00856D01" w:rsidRPr="009B0208" w:rsidRDefault="00856D01" w:rsidP="00856D01">
            <w:pPr>
              <w:pStyle w:val="Odsekzoznamu"/>
              <w:numPr>
                <w:ilvl w:val="0"/>
                <w:numId w:val="8"/>
              </w:numPr>
              <w:ind w:left="792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stacionárne informačné systémy,</w:t>
            </w:r>
          </w:p>
          <w:p w14:paraId="6030D288" w14:textId="77777777" w:rsidR="00856D01" w:rsidRPr="009B0208" w:rsidRDefault="00856D01" w:rsidP="00856D01">
            <w:pPr>
              <w:pStyle w:val="Odsekzoznamu"/>
              <w:numPr>
                <w:ilvl w:val="0"/>
                <w:numId w:val="8"/>
              </w:numPr>
              <w:ind w:left="792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systémy pre privolanie pomoci v prípade núdze</w:t>
            </w:r>
          </w:p>
          <w:p w14:paraId="00308F2E" w14:textId="77777777" w:rsidR="00ED21AB" w:rsidRPr="009B0208" w:rsidRDefault="00ED21AB" w:rsidP="00ED21AB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• budovanie prvkov a podpora opatrení na zvyšovanie bezpečnosti dopravy v mestách ako:</w:t>
            </w:r>
          </w:p>
          <w:p w14:paraId="61F19766" w14:textId="77777777" w:rsidR="00ED21AB" w:rsidRPr="009B0208" w:rsidRDefault="00ED21AB" w:rsidP="00ED21AB">
            <w:pPr>
              <w:pStyle w:val="Odsekzoznamu"/>
              <w:numPr>
                <w:ilvl w:val="0"/>
                <w:numId w:val="8"/>
              </w:numPr>
              <w:ind w:left="508" w:firstLine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budovanie alebo rekonštrukcia nadchodov, podchodov,</w:t>
            </w:r>
          </w:p>
          <w:p w14:paraId="0C4A0D09" w14:textId="77777777" w:rsidR="00ED21AB" w:rsidRPr="009B0208" w:rsidRDefault="00ED21AB" w:rsidP="00ED21AB">
            <w:pPr>
              <w:pStyle w:val="Odsekzoznamu"/>
              <w:numPr>
                <w:ilvl w:val="0"/>
                <w:numId w:val="8"/>
              </w:numPr>
              <w:ind w:left="508" w:firstLine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budovanie alebo rekonštrukcia chodníkov,</w:t>
            </w:r>
          </w:p>
          <w:p w14:paraId="0FE2C021" w14:textId="77777777" w:rsidR="00ED21AB" w:rsidRPr="009B0208" w:rsidRDefault="00ED21AB" w:rsidP="00ED21AB">
            <w:pPr>
              <w:pStyle w:val="Odsekzoznamu"/>
              <w:numPr>
                <w:ilvl w:val="0"/>
                <w:numId w:val="8"/>
              </w:numPr>
              <w:ind w:left="508" w:firstLine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odstraňovanie úzkych miest v doprave, </w:t>
            </w:r>
          </w:p>
          <w:p w14:paraId="08F16BC3" w14:textId="77777777" w:rsidR="00ED21AB" w:rsidRPr="009B0208" w:rsidRDefault="00ED21AB" w:rsidP="00ED21AB">
            <w:pPr>
              <w:pStyle w:val="Odsekzoznamu"/>
              <w:numPr>
                <w:ilvl w:val="0"/>
                <w:numId w:val="8"/>
              </w:numPr>
              <w:ind w:left="508" w:firstLine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odstraňovanie bariér, </w:t>
            </w:r>
          </w:p>
          <w:p w14:paraId="30BFCD0A" w14:textId="77777777" w:rsidR="00ED21AB" w:rsidRPr="009B0208" w:rsidRDefault="00ED21AB" w:rsidP="00ED21AB">
            <w:pPr>
              <w:pStyle w:val="Odsekzoznamu"/>
              <w:numPr>
                <w:ilvl w:val="0"/>
                <w:numId w:val="8"/>
              </w:numPr>
              <w:ind w:left="508" w:firstLine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budovanie, rekonštrukcia alebo modernizácia prvkov na ochranu zraniteľných účastníkov dopravy - cyklisti, chodci,</w:t>
            </w:r>
          </w:p>
          <w:p w14:paraId="4929D11F" w14:textId="210CC3CC" w:rsidR="00ED21AB" w:rsidRPr="009B0208" w:rsidRDefault="00ED21AB" w:rsidP="00ED21AB">
            <w:pPr>
              <w:pStyle w:val="Odsekzoznamu"/>
              <w:numPr>
                <w:ilvl w:val="0"/>
                <w:numId w:val="8"/>
              </w:numPr>
              <w:ind w:left="508" w:firstLine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budovanie, rekonštrukcia alebo modernizácia vodorovného a zvislého dopravného značenia vrátane svetelnej signalizácie,</w:t>
            </w:r>
          </w:p>
          <w:p w14:paraId="3667411C" w14:textId="79E5FEE2" w:rsidR="00ED21AB" w:rsidRPr="009B0208" w:rsidRDefault="00ED21AB" w:rsidP="00ED21AB">
            <w:pPr>
              <w:pStyle w:val="Odsekzoznamu"/>
              <w:ind w:left="508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budovanie, rekonštrukcia alebo modernizácia verejného osvetlenia v priamej nadväznosti na bezpečnosť dopravy a jej účastníkov,</w:t>
            </w:r>
          </w:p>
        </w:tc>
      </w:tr>
      <w:tr w:rsidR="00856D01" w:rsidRPr="009B0208" w14:paraId="190F2F22" w14:textId="77777777" w:rsidTr="00884FC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670A814C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Oprávnené výdavky</w:t>
            </w:r>
          </w:p>
        </w:tc>
      </w:tr>
      <w:tr w:rsidR="00856D01" w:rsidRPr="009B0208" w14:paraId="5F320FE2" w14:textId="77777777" w:rsidTr="00884FC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2" w:type="dxa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E7E6E6" w:themeColor="background2"/>
            </w:tcBorders>
            <w:shd w:val="clear" w:color="auto" w:fill="4F81BD"/>
          </w:tcPr>
          <w:p w14:paraId="768FDBC1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Skupina oprávnených výdavkov</w:t>
            </w:r>
          </w:p>
        </w:tc>
        <w:tc>
          <w:tcPr>
            <w:tcW w:w="850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4F81BD"/>
          </w:tcPr>
          <w:p w14:paraId="07EE61FE" w14:textId="77777777" w:rsidR="00856D01" w:rsidRPr="009B0208" w:rsidRDefault="00856D01" w:rsidP="00437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Vecný popis výdavku</w:t>
            </w:r>
          </w:p>
        </w:tc>
      </w:tr>
      <w:tr w:rsidR="00856D01" w:rsidRPr="009B0208" w14:paraId="295E1BFD" w14:textId="77777777" w:rsidTr="00884FC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1E983D4D" w14:textId="77777777" w:rsidR="00856D01" w:rsidRPr="009B0208" w:rsidRDefault="00856D01" w:rsidP="00437D96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013 - Softvér vo výške obstarávacej ceny</w:t>
            </w:r>
          </w:p>
        </w:tc>
        <w:tc>
          <w:tcPr>
            <w:tcW w:w="85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51747189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výdavky na obstaranie softvéru vrátane výdavkov na obstaranie licencií súvisiacich s používaním softvéru - napr. riadiaci softvér pre informačné systémy, elektronické informačné tabule a pod. </w:t>
            </w:r>
          </w:p>
          <w:p w14:paraId="10E1B796" w14:textId="77777777" w:rsidR="00B73919" w:rsidRPr="009B0208" w:rsidRDefault="00856D01" w:rsidP="00B73919">
            <w:pPr>
              <w:pStyle w:val="Default"/>
              <w:widowControl w:val="0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modernizácia softvéru – napr. upgrade (pridávanie nových funkcionalít zhodnocujúcich softvér)</w:t>
            </w:r>
            <w:r w:rsidR="00B73919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pre informačné systémy, elektronické informačné tabule a pod.</w:t>
            </w:r>
          </w:p>
          <w:p w14:paraId="1EDECB42" w14:textId="77777777" w:rsidR="00B73919" w:rsidRPr="009B0208" w:rsidRDefault="00B73919" w:rsidP="005265E1">
            <w:pPr>
              <w:pStyle w:val="Default"/>
              <w:widowControl w:val="0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</w:p>
          <w:p w14:paraId="7B34884E" w14:textId="0D1653E5" w:rsidR="00856D01" w:rsidRPr="009B0208" w:rsidRDefault="00B73919" w:rsidP="005265E1">
            <w:pPr>
              <w:pStyle w:val="Default"/>
              <w:widowControl w:val="0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Výdavky na softvér sú oprávnené len v kombinácii s oprávnenými výdavkami uvedenými aspoň v rámci jednej inej skupiny výdavkov pre túto oprávnenú aktivitu.</w:t>
            </w:r>
          </w:p>
        </w:tc>
      </w:tr>
      <w:tr w:rsidR="00856D01" w:rsidRPr="009B0208" w14:paraId="1F209958" w14:textId="77777777" w:rsidTr="00884FC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3C78E08A" w14:textId="77777777" w:rsidR="00856D01" w:rsidRPr="009B0208" w:rsidRDefault="00856D01" w:rsidP="00437D96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021 - Stavebné práce vo výške obstarávacej ceny</w:t>
            </w:r>
          </w:p>
        </w:tc>
        <w:tc>
          <w:tcPr>
            <w:tcW w:w="85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044AE1D5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realizácia nových stavieb,</w:t>
            </w:r>
          </w:p>
          <w:p w14:paraId="47C657BC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rekonštrukcie, modernizácia a stavebno-technické úpravy existujúcej infraštruktúry</w:t>
            </w:r>
          </w:p>
        </w:tc>
      </w:tr>
      <w:tr w:rsidR="00856D01" w:rsidRPr="009B0208" w14:paraId="53B024C0" w14:textId="77777777" w:rsidTr="00884FC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40A79AD6" w14:textId="2602898C" w:rsidR="00856D01" w:rsidRPr="009B0208" w:rsidRDefault="00856D01" w:rsidP="00437D96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022 – Samostatné hnuteľné veci a súbory hnuteľných</w:t>
            </w:r>
            <w:r w:rsidR="00B97C29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vecí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vo výške obstarávacej ceny</w:t>
            </w:r>
          </w:p>
        </w:tc>
        <w:tc>
          <w:tcPr>
            <w:tcW w:w="85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78EBE3B9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elektronické informačné tabule,</w:t>
            </w:r>
          </w:p>
          <w:p w14:paraId="0C8C2433" w14:textId="2C9D247A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ostatný hardware k</w:t>
            </w:r>
            <w:r w:rsidR="00B46148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softvéru</w:t>
            </w:r>
          </w:p>
          <w:p w14:paraId="775572E5" w14:textId="77777777" w:rsidR="00B46148" w:rsidRPr="009B0208" w:rsidRDefault="00B46148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autobusové zastávky</w:t>
            </w:r>
          </w:p>
          <w:p w14:paraId="73574CE6" w14:textId="77777777" w:rsidR="00B46148" w:rsidRPr="009B0208" w:rsidRDefault="00B46148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parkovacie systémy</w:t>
            </w:r>
          </w:p>
          <w:p w14:paraId="2425A824" w14:textId="1E2939E1" w:rsidR="00ED21AB" w:rsidRPr="009B0208" w:rsidRDefault="00ED21AB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lastRenderedPageBreak/>
              <w:t>dopravné značenie, svetelná signalizácia a pod. ak nie je súčasťou dodávky stavebných prác,</w:t>
            </w:r>
          </w:p>
        </w:tc>
      </w:tr>
      <w:tr w:rsidR="00856D01" w:rsidRPr="009B0208" w14:paraId="6C27214A" w14:textId="77777777" w:rsidTr="00884FC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277EB204" w14:textId="77777777" w:rsidR="00856D01" w:rsidRPr="009B0208" w:rsidRDefault="00856D01" w:rsidP="00437D96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lastRenderedPageBreak/>
              <w:t>029  Ostatný dlhodobý hmotný  majetok vo výške obstarávacej ceny</w:t>
            </w:r>
          </w:p>
        </w:tc>
        <w:tc>
          <w:tcPr>
            <w:tcW w:w="85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42801C3E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elektronické informačné tabule,</w:t>
            </w:r>
          </w:p>
          <w:p w14:paraId="6963163A" w14:textId="41335F6E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ostatný hardware k</w:t>
            </w:r>
            <w:r w:rsidR="00ED21AB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softvéru</w:t>
            </w:r>
          </w:p>
          <w:p w14:paraId="47C859BA" w14:textId="39487E77" w:rsidR="00ED21AB" w:rsidRPr="009B0208" w:rsidRDefault="00ED21AB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dopravné značenie, svetelná signalizácia a pod. ak nie je súčasťou dodávky stavebných prác,</w:t>
            </w:r>
          </w:p>
        </w:tc>
      </w:tr>
    </w:tbl>
    <w:p w14:paraId="3435033A" w14:textId="77777777" w:rsidR="00856D01" w:rsidRPr="009B0208" w:rsidRDefault="00856D01" w:rsidP="00856D01">
      <w:pPr>
        <w:rPr>
          <w:rFonts w:asciiTheme="minorHAnsi" w:hAnsiTheme="minorHAnsi" w:cstheme="minorHAnsi"/>
          <w:b/>
          <w:sz w:val="24"/>
        </w:rPr>
      </w:pPr>
    </w:p>
    <w:p w14:paraId="45BDE793" w14:textId="77777777" w:rsidR="00856D01" w:rsidRPr="009B0208" w:rsidRDefault="00856D01" w:rsidP="004B5802">
      <w:pPr>
        <w:rPr>
          <w:rFonts w:asciiTheme="minorHAnsi" w:hAnsiTheme="minorHAnsi" w:cstheme="minorHAnsi"/>
          <w:i/>
          <w:highlight w:val="yellow"/>
        </w:rPr>
      </w:pPr>
    </w:p>
    <w:sectPr w:rsidR="00856D01" w:rsidRPr="009B0208" w:rsidSect="00114544">
      <w:pgSz w:w="16838" w:h="11906" w:orient="landscape"/>
      <w:pgMar w:top="1418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72AB9" w14:textId="77777777" w:rsidR="008B0DCC" w:rsidRDefault="008B0DCC" w:rsidP="007900C1">
      <w:r>
        <w:separator/>
      </w:r>
    </w:p>
  </w:endnote>
  <w:endnote w:type="continuationSeparator" w:id="0">
    <w:p w14:paraId="505F001F" w14:textId="77777777" w:rsidR="008B0DCC" w:rsidRDefault="008B0DCC" w:rsidP="0079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F1A67" w14:textId="77777777" w:rsidR="002A192C" w:rsidRDefault="002A192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68DBD" w14:textId="77777777" w:rsidR="002A192C" w:rsidRDefault="002A192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EB736" w14:textId="77777777" w:rsidR="002A192C" w:rsidRDefault="002A192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C8FAE" w14:textId="77777777" w:rsidR="008B0DCC" w:rsidRDefault="008B0DCC" w:rsidP="007900C1">
      <w:r>
        <w:separator/>
      </w:r>
    </w:p>
  </w:footnote>
  <w:footnote w:type="continuationSeparator" w:id="0">
    <w:p w14:paraId="73CE7DAB" w14:textId="77777777" w:rsidR="008B0DCC" w:rsidRDefault="008B0DCC" w:rsidP="007900C1">
      <w:r>
        <w:continuationSeparator/>
      </w:r>
    </w:p>
  </w:footnote>
  <w:footnote w:id="1">
    <w:p w14:paraId="4B06EEC8" w14:textId="77777777" w:rsidR="00A76425" w:rsidRDefault="00A76425" w:rsidP="007A1D28">
      <w:pPr>
        <w:pStyle w:val="Textpoznmkypodiarou"/>
        <w:ind w:left="170" w:hanging="170"/>
        <w:jc w:val="both"/>
        <w:rPr>
          <w:rStyle w:val="Odkaznapoznmkupodiarou"/>
          <w:rFonts w:ascii="Arial Narrow" w:hAnsi="Arial Narrow"/>
          <w:szCs w:val="18"/>
        </w:rPr>
      </w:pPr>
      <w:r>
        <w:rPr>
          <w:rStyle w:val="Odkaznapoznmkupodiarou"/>
          <w:rFonts w:ascii="Arial Narrow" w:hAnsi="Arial Narrow"/>
          <w:szCs w:val="18"/>
        </w:rPr>
        <w:footnoteRef/>
      </w:r>
      <w:r>
        <w:rPr>
          <w:rStyle w:val="Odkaznapoznmkupodiarou"/>
          <w:rFonts w:ascii="Arial Narrow" w:hAnsi="Arial Narrow"/>
          <w:szCs w:val="18"/>
        </w:rPr>
        <w:t xml:space="preserve"> </w:t>
      </w:r>
      <w:r>
        <w:rPr>
          <w:rFonts w:ascii="Arial Narrow" w:hAnsi="Arial Narrow"/>
          <w:szCs w:val="18"/>
          <w:vertAlign w:val="subscript"/>
        </w:rPr>
        <w:tab/>
      </w:r>
      <w:r>
        <w:rPr>
          <w:rStyle w:val="Zvraznenie"/>
          <w:rFonts w:ascii="Arial Narrow" w:hAnsi="Arial Narrow"/>
          <w:bCs/>
          <w:szCs w:val="18"/>
          <w:shd w:val="clear" w:color="auto" w:fill="FFFFFF"/>
        </w:rPr>
        <w:t>Zákon</w:t>
      </w:r>
      <w:r>
        <w:rPr>
          <w:rStyle w:val="apple-converted-space"/>
          <w:rFonts w:ascii="Arial Narrow" w:hAnsi="Arial Narrow"/>
          <w:i/>
          <w:szCs w:val="18"/>
          <w:shd w:val="clear" w:color="auto" w:fill="FFFFFF"/>
        </w:rPr>
        <w:t> </w:t>
      </w:r>
      <w:r>
        <w:rPr>
          <w:rFonts w:ascii="Arial Narrow" w:hAnsi="Arial Narrow"/>
          <w:szCs w:val="18"/>
          <w:shd w:val="clear" w:color="auto" w:fill="FFFFFF"/>
        </w:rPr>
        <w:t>č. 222/2004 Z. z. o dani z pridanej hodnoty v znení neskorších predpisov.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3684A" w14:textId="77777777" w:rsidR="002A192C" w:rsidRDefault="002A192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3A755" w14:textId="77777777" w:rsidR="002A192C" w:rsidRDefault="002A192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EE27F" w14:textId="11AC9BA4" w:rsidR="002A192C" w:rsidRPr="001F013A" w:rsidRDefault="00152CEC" w:rsidP="002A192C">
    <w:pPr>
      <w:pStyle w:val="Hlavika"/>
      <w:rPr>
        <w:rFonts w:ascii="Arial Narrow" w:hAnsi="Arial Narrow"/>
        <w:sz w:val="20"/>
      </w:rPr>
    </w:pP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1312" behindDoc="1" locked="0" layoutInCell="1" allowOverlap="1" wp14:anchorId="304706E8" wp14:editId="3D2CB99D">
          <wp:simplePos x="0" y="0"/>
          <wp:positionH relativeFrom="column">
            <wp:posOffset>6600825</wp:posOffset>
          </wp:positionH>
          <wp:positionV relativeFrom="paragraph">
            <wp:posOffset>-234950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47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62336" behindDoc="0" locked="0" layoutInCell="1" allowOverlap="1" wp14:anchorId="1E9AFE2A" wp14:editId="3FA8ED4A">
          <wp:simplePos x="0" y="0"/>
          <wp:positionH relativeFrom="column">
            <wp:posOffset>-55245</wp:posOffset>
          </wp:positionH>
          <wp:positionV relativeFrom="paragraph">
            <wp:posOffset>-156210</wp:posOffset>
          </wp:positionV>
          <wp:extent cx="1256030" cy="384175"/>
          <wp:effectExtent l="0" t="0" r="1270" b="0"/>
          <wp:wrapSquare wrapText="bothSides"/>
          <wp:docPr id="44" name="Obrázok 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59264" behindDoc="1" locked="0" layoutInCell="1" allowOverlap="1" wp14:anchorId="47A3AE6D" wp14:editId="7FEDAEC9">
          <wp:simplePos x="0" y="0"/>
          <wp:positionH relativeFrom="column">
            <wp:posOffset>2152015</wp:posOffset>
          </wp:positionH>
          <wp:positionV relativeFrom="paragraph">
            <wp:posOffset>-191135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46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ins w:id="0" w:author="Vlastnik" w:date="2021-04-22T10:57:00Z">
      <w:r>
        <w:rPr>
          <w:noProof/>
          <w:lang w:eastAsia="sk-SK"/>
        </w:rPr>
        <w:drawing>
          <wp:anchor distT="0" distB="0" distL="114300" distR="114300" simplePos="0" relativeHeight="251663360" behindDoc="0" locked="0" layoutInCell="1" allowOverlap="1" wp14:anchorId="398C147E" wp14:editId="3C9912CF">
            <wp:simplePos x="0" y="0"/>
            <wp:positionH relativeFrom="column">
              <wp:posOffset>3824605</wp:posOffset>
            </wp:positionH>
            <wp:positionV relativeFrom="paragraph">
              <wp:posOffset>-213360</wp:posOffset>
            </wp:positionV>
            <wp:extent cx="1715770" cy="480060"/>
            <wp:effectExtent l="0" t="0" r="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98" t="32149"/>
                    <a:stretch/>
                  </pic:blipFill>
                  <pic:spPr bwMode="auto">
                    <a:xfrm>
                      <a:off x="0" y="0"/>
                      <a:ext cx="1715770" cy="480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del w:id="1" w:author="Vlastnik" w:date="2021-04-22T10:56:00Z">
      <w:r w:rsidR="002A192C" w:rsidRPr="004C2F1F" w:rsidDel="00152CEC">
        <w:rPr>
          <w:rFonts w:ascii="Arial Narrow" w:hAnsi="Arial Narrow"/>
          <w:noProof/>
          <w:sz w:val="20"/>
          <w:lang w:eastAsia="sk-SK"/>
        </w:rPr>
        <w:drawing>
          <wp:anchor distT="0" distB="0" distL="114300" distR="114300" simplePos="0" relativeHeight="251660288" behindDoc="1" locked="0" layoutInCell="1" allowOverlap="1" wp14:anchorId="3A98CADB" wp14:editId="6651B88A">
            <wp:simplePos x="0" y="0"/>
            <wp:positionH relativeFrom="column">
              <wp:posOffset>4803302</wp:posOffset>
            </wp:positionH>
            <wp:positionV relativeFrom="paragraph">
              <wp:posOffset>-516255</wp:posOffset>
            </wp:positionV>
            <wp:extent cx="1314450" cy="1276350"/>
            <wp:effectExtent l="0" t="0" r="0" b="0"/>
            <wp:wrapNone/>
            <wp:docPr id="45" name="Obrázok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 descr="http://www.opotravinach.sk/app/webroot/files/talk_files/MP_web%20mal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del>
  </w:p>
  <w:p w14:paraId="2553E593" w14:textId="77777777" w:rsidR="002A192C" w:rsidRDefault="002A192C" w:rsidP="002A192C">
    <w:pPr>
      <w:pStyle w:val="Hlavika"/>
      <w:jc w:val="left"/>
      <w:rPr>
        <w:rFonts w:ascii="Arial Narrow" w:hAnsi="Arial Narrow" w:cs="Arial"/>
        <w:sz w:val="20"/>
      </w:rPr>
    </w:pPr>
  </w:p>
  <w:p w14:paraId="3C318979" w14:textId="7FC73840" w:rsidR="00A76425" w:rsidRPr="001B5DCB" w:rsidRDefault="008C0C85" w:rsidP="00437D96">
    <w:pPr>
      <w:pStyle w:val="Hlavika"/>
      <w:tabs>
        <w:tab w:val="right" w:pos="14004"/>
      </w:tabs>
    </w:pPr>
    <w:r>
      <w:t xml:space="preserve">Príloha č. 2 výzvy - </w:t>
    </w:r>
    <w:r w:rsidR="00A76425" w:rsidRPr="001B5DCB">
      <w:t>Špecifikácia oprávnených aktivít a oprávnených výdavkov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04D7"/>
    <w:multiLevelType w:val="hybridMultilevel"/>
    <w:tmpl w:val="AA7025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35CE1"/>
    <w:multiLevelType w:val="hybridMultilevel"/>
    <w:tmpl w:val="EDBE3E6E"/>
    <w:lvl w:ilvl="0" w:tplc="041B0005">
      <w:start w:val="1"/>
      <w:numFmt w:val="bullet"/>
      <w:lvlText w:val=""/>
      <w:lvlJc w:val="left"/>
      <w:pPr>
        <w:ind w:left="46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" w15:restartNumberingAfterBreak="0">
    <w:nsid w:val="1C00522C"/>
    <w:multiLevelType w:val="hybridMultilevel"/>
    <w:tmpl w:val="F528908C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1A3C02"/>
    <w:multiLevelType w:val="hybridMultilevel"/>
    <w:tmpl w:val="152C90FE"/>
    <w:lvl w:ilvl="0" w:tplc="CDBEAC6C">
      <w:numFmt w:val="bullet"/>
      <w:lvlText w:val="•"/>
      <w:lvlJc w:val="left"/>
      <w:pPr>
        <w:ind w:left="578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6FD426E"/>
    <w:multiLevelType w:val="hybridMultilevel"/>
    <w:tmpl w:val="954AE136"/>
    <w:lvl w:ilvl="0" w:tplc="D2EA154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B64CA"/>
    <w:multiLevelType w:val="hybridMultilevel"/>
    <w:tmpl w:val="C6C275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3754F"/>
    <w:multiLevelType w:val="hybridMultilevel"/>
    <w:tmpl w:val="3DB6E6C4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DA2B37"/>
    <w:multiLevelType w:val="hybridMultilevel"/>
    <w:tmpl w:val="CE5E8FFA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94880"/>
    <w:multiLevelType w:val="hybridMultilevel"/>
    <w:tmpl w:val="17EE5060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4"/>
  </w:num>
  <w:num w:numId="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lastnik">
    <w15:presenceInfo w15:providerId="None" w15:userId="Vlastn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996"/>
    <w:rsid w:val="000309C2"/>
    <w:rsid w:val="00041EA6"/>
    <w:rsid w:val="00045BF4"/>
    <w:rsid w:val="00050852"/>
    <w:rsid w:val="00051444"/>
    <w:rsid w:val="00052740"/>
    <w:rsid w:val="00065996"/>
    <w:rsid w:val="000867AB"/>
    <w:rsid w:val="0009378B"/>
    <w:rsid w:val="000950EA"/>
    <w:rsid w:val="000A5B92"/>
    <w:rsid w:val="000B25BD"/>
    <w:rsid w:val="000E52FF"/>
    <w:rsid w:val="00106314"/>
    <w:rsid w:val="00113C2C"/>
    <w:rsid w:val="00114544"/>
    <w:rsid w:val="001334FC"/>
    <w:rsid w:val="00152CEC"/>
    <w:rsid w:val="001663AC"/>
    <w:rsid w:val="001770B0"/>
    <w:rsid w:val="001A66A4"/>
    <w:rsid w:val="001B4D56"/>
    <w:rsid w:val="001C297B"/>
    <w:rsid w:val="001F08C9"/>
    <w:rsid w:val="00222486"/>
    <w:rsid w:val="00224D63"/>
    <w:rsid w:val="00286B67"/>
    <w:rsid w:val="00290A29"/>
    <w:rsid w:val="002A192C"/>
    <w:rsid w:val="002A4B1F"/>
    <w:rsid w:val="002B76C5"/>
    <w:rsid w:val="002D45AB"/>
    <w:rsid w:val="002F25E6"/>
    <w:rsid w:val="00301FE1"/>
    <w:rsid w:val="00350521"/>
    <w:rsid w:val="00355300"/>
    <w:rsid w:val="003850A7"/>
    <w:rsid w:val="003A78DE"/>
    <w:rsid w:val="003D61B8"/>
    <w:rsid w:val="003E0C5A"/>
    <w:rsid w:val="003F6B8D"/>
    <w:rsid w:val="00420279"/>
    <w:rsid w:val="004234C1"/>
    <w:rsid w:val="0043329C"/>
    <w:rsid w:val="00437D96"/>
    <w:rsid w:val="00450EE2"/>
    <w:rsid w:val="00455F27"/>
    <w:rsid w:val="004A07A8"/>
    <w:rsid w:val="004A17A5"/>
    <w:rsid w:val="004A704B"/>
    <w:rsid w:val="004B5802"/>
    <w:rsid w:val="004B763F"/>
    <w:rsid w:val="004B7E79"/>
    <w:rsid w:val="004C49AD"/>
    <w:rsid w:val="004F6F9F"/>
    <w:rsid w:val="00507295"/>
    <w:rsid w:val="005265E1"/>
    <w:rsid w:val="00545CDC"/>
    <w:rsid w:val="005A67D1"/>
    <w:rsid w:val="005B2BD7"/>
    <w:rsid w:val="005E412A"/>
    <w:rsid w:val="005F5AEB"/>
    <w:rsid w:val="00673B75"/>
    <w:rsid w:val="006C0D2C"/>
    <w:rsid w:val="006E0BA1"/>
    <w:rsid w:val="006E0E73"/>
    <w:rsid w:val="006E2C53"/>
    <w:rsid w:val="006F416A"/>
    <w:rsid w:val="00707EA7"/>
    <w:rsid w:val="007178B7"/>
    <w:rsid w:val="00722D6C"/>
    <w:rsid w:val="0072559B"/>
    <w:rsid w:val="00732593"/>
    <w:rsid w:val="007723AE"/>
    <w:rsid w:val="00773273"/>
    <w:rsid w:val="007900C1"/>
    <w:rsid w:val="00791038"/>
    <w:rsid w:val="00796060"/>
    <w:rsid w:val="007A1D28"/>
    <w:rsid w:val="007C283F"/>
    <w:rsid w:val="008563D7"/>
    <w:rsid w:val="00856D01"/>
    <w:rsid w:val="008756EC"/>
    <w:rsid w:val="00880DAE"/>
    <w:rsid w:val="00884FC7"/>
    <w:rsid w:val="00895F57"/>
    <w:rsid w:val="008B0DCC"/>
    <w:rsid w:val="008C0C85"/>
    <w:rsid w:val="00910377"/>
    <w:rsid w:val="00924CB1"/>
    <w:rsid w:val="00926175"/>
    <w:rsid w:val="00937035"/>
    <w:rsid w:val="009557EA"/>
    <w:rsid w:val="009662B4"/>
    <w:rsid w:val="009670EF"/>
    <w:rsid w:val="00985014"/>
    <w:rsid w:val="00991D6C"/>
    <w:rsid w:val="009A1FA7"/>
    <w:rsid w:val="009A5787"/>
    <w:rsid w:val="009B0208"/>
    <w:rsid w:val="009D7016"/>
    <w:rsid w:val="009D7623"/>
    <w:rsid w:val="00A0441A"/>
    <w:rsid w:val="00A76425"/>
    <w:rsid w:val="00AB4370"/>
    <w:rsid w:val="00AD3328"/>
    <w:rsid w:val="00B0092A"/>
    <w:rsid w:val="00B24ED0"/>
    <w:rsid w:val="00B46148"/>
    <w:rsid w:val="00B505EC"/>
    <w:rsid w:val="00B73919"/>
    <w:rsid w:val="00B7415C"/>
    <w:rsid w:val="00B97C29"/>
    <w:rsid w:val="00BA25DC"/>
    <w:rsid w:val="00BF6595"/>
    <w:rsid w:val="00CB1901"/>
    <w:rsid w:val="00CC2386"/>
    <w:rsid w:val="00CC5DB8"/>
    <w:rsid w:val="00CD4576"/>
    <w:rsid w:val="00D26431"/>
    <w:rsid w:val="00D27547"/>
    <w:rsid w:val="00D30727"/>
    <w:rsid w:val="00D32678"/>
    <w:rsid w:val="00D41226"/>
    <w:rsid w:val="00D4450F"/>
    <w:rsid w:val="00D76D93"/>
    <w:rsid w:val="00D80A8E"/>
    <w:rsid w:val="00D91118"/>
    <w:rsid w:val="00DA2EC4"/>
    <w:rsid w:val="00DD6BA2"/>
    <w:rsid w:val="00E10467"/>
    <w:rsid w:val="00E20668"/>
    <w:rsid w:val="00E25773"/>
    <w:rsid w:val="00E64C0E"/>
    <w:rsid w:val="00ED21AB"/>
    <w:rsid w:val="00F050EA"/>
    <w:rsid w:val="00F246B5"/>
    <w:rsid w:val="00F64E2F"/>
    <w:rsid w:val="00FA1257"/>
    <w:rsid w:val="00FC4269"/>
    <w:rsid w:val="00FD5564"/>
    <w:rsid w:val="00FF5E6E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511C4"/>
  <w15:docId w15:val="{37F2E755-0F9E-4F75-A6E6-E1B7D013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00C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900C1"/>
    <w:pPr>
      <w:tabs>
        <w:tab w:val="right" w:pos="822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7900C1"/>
    <w:rPr>
      <w:rFonts w:ascii="Times New Roman" w:eastAsia="Times New Roman" w:hAnsi="Times New Roman" w:cs="Times New Roman"/>
      <w:sz w:val="18"/>
      <w:szCs w:val="20"/>
    </w:rPr>
  </w:style>
  <w:style w:type="paragraph" w:styleId="Hlavika">
    <w:name w:val="header"/>
    <w:basedOn w:val="Normlny"/>
    <w:link w:val="HlavikaChar"/>
    <w:uiPriority w:val="99"/>
    <w:rsid w:val="007900C1"/>
    <w:pPr>
      <w:spacing w:line="220" w:lineRule="atLeast"/>
      <w:jc w:val="right"/>
    </w:pPr>
    <w:rPr>
      <w:i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7900C1"/>
    <w:rPr>
      <w:rFonts w:ascii="Times New Roman" w:eastAsia="Times New Roman" w:hAnsi="Times New Roman" w:cs="Times New Roman"/>
      <w:i/>
      <w:sz w:val="18"/>
      <w:szCs w:val="20"/>
    </w:rPr>
  </w:style>
  <w:style w:type="paragraph" w:styleId="Textpoznmkypodiarou">
    <w:name w:val="footnote text"/>
    <w:aliases w:val="Text poznámky pod čiarou 007,Text poznámky pod eiarou 007,_Poznámka pod čiarou,Text poznámky pod èiarou 007,Stinking Styles2,Tekst przypisu- dokt,Char Char Char Char Char Char Char Char Char Char Char,Char Char Ch,o,Car,Char4"/>
    <w:basedOn w:val="Normlny"/>
    <w:link w:val="TextpoznmkypodiarouChar"/>
    <w:uiPriority w:val="99"/>
    <w:semiHidden/>
    <w:rsid w:val="007900C1"/>
    <w:rPr>
      <w:sz w:val="18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,Stinking Styles2 Char,Tekst przypisu- dokt Char,Char Char Ch Char,o Char,Car Char,Char4 Char"/>
    <w:basedOn w:val="Predvolenpsmoodseku"/>
    <w:link w:val="Textpoznmkypodiarou"/>
    <w:uiPriority w:val="99"/>
    <w:semiHidden/>
    <w:rsid w:val="007900C1"/>
    <w:rPr>
      <w:rFonts w:ascii="Times New Roman" w:eastAsia="Times New Roman" w:hAnsi="Times New Roman" w:cs="Times New Roman"/>
      <w:sz w:val="18"/>
      <w:szCs w:val="20"/>
    </w:rPr>
  </w:style>
  <w:style w:type="character" w:styleId="slostrany">
    <w:name w:val="page number"/>
    <w:basedOn w:val="Predvolenpsmoodseku"/>
    <w:semiHidden/>
    <w:rsid w:val="007900C1"/>
    <w:rPr>
      <w:sz w:val="22"/>
    </w:rPr>
  </w:style>
  <w:style w:type="paragraph" w:styleId="Odsekzoznamu">
    <w:name w:val="List Paragraph"/>
    <w:aliases w:val="body,Odsek zoznamu2,List Paragraph,Listenabsatz"/>
    <w:basedOn w:val="Normlny"/>
    <w:link w:val="OdsekzoznamuChar"/>
    <w:uiPriority w:val="34"/>
    <w:qFormat/>
    <w:rsid w:val="007900C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900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900C1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900C1"/>
    <w:rPr>
      <w:rFonts w:ascii="Times New Roman" w:eastAsia="Times New Roman" w:hAnsi="Times New Roman" w:cs="Times New Roman"/>
      <w:sz w:val="20"/>
      <w:szCs w:val="20"/>
    </w:rPr>
  </w:style>
  <w:style w:type="table" w:styleId="Mriekatabuky">
    <w:name w:val="Table Grid"/>
    <w:basedOn w:val="Normlnatabuka"/>
    <w:uiPriority w:val="59"/>
    <w:rsid w:val="007900C1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Stinking Styles1,Footnote reference number,Times 10 Point,Exposant 3 Point,Ref,de nota al pie,note TESI,SUPERS,EN Footnote text,EN Footnote Refe,FRef ISO,PGI Fußnote Ziffer,Footnotes refss,ftref"/>
    <w:uiPriority w:val="99"/>
    <w:semiHidden/>
    <w:rsid w:val="007900C1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,List Paragraph Char,Listenabsatz Char"/>
    <w:link w:val="Odsekzoznamu"/>
    <w:uiPriority w:val="34"/>
    <w:locked/>
    <w:rsid w:val="007900C1"/>
    <w:rPr>
      <w:rFonts w:ascii="Times New Roman" w:eastAsia="Times New Roman" w:hAnsi="Times New Roman" w:cs="Times New Roman"/>
      <w:szCs w:val="20"/>
    </w:rPr>
  </w:style>
  <w:style w:type="character" w:styleId="Zstupntext">
    <w:name w:val="Placeholder Text"/>
    <w:basedOn w:val="Predvolenpsmoodseku"/>
    <w:uiPriority w:val="99"/>
    <w:semiHidden/>
    <w:rsid w:val="007900C1"/>
    <w:rPr>
      <w:color w:val="80808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91D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91D6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91D6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1D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1D6C"/>
    <w:rPr>
      <w:rFonts w:ascii="Segoe UI" w:eastAsia="Times New Roman" w:hAnsi="Segoe UI" w:cs="Segoe U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9D7016"/>
    <w:rPr>
      <w:rFonts w:ascii="Calibri" w:eastAsia="Times New Roman" w:hAnsi="Calibri"/>
      <w:sz w:val="20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9D7016"/>
    <w:pPr>
      <w:spacing w:after="0" w:line="240" w:lineRule="auto"/>
    </w:pPr>
    <w:rPr>
      <w:rFonts w:ascii="Calibri" w:eastAsia="Times New Roman" w:hAnsi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9D7016"/>
  </w:style>
  <w:style w:type="character" w:styleId="Zvraznenie">
    <w:name w:val="Emphasis"/>
    <w:basedOn w:val="Predvolenpsmoodseku"/>
    <w:uiPriority w:val="20"/>
    <w:qFormat/>
    <w:rsid w:val="009D7016"/>
    <w:rPr>
      <w:i/>
      <w:iCs/>
    </w:rPr>
  </w:style>
  <w:style w:type="paragraph" w:customStyle="1" w:styleId="Default">
    <w:name w:val="Default"/>
    <w:rsid w:val="00D80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Deloittetable21">
    <w:name w:val="Deloitte table 21"/>
    <w:basedOn w:val="Normlnatabuka"/>
    <w:rsid w:val="00D80A8E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 w:cs="Arial" w:hint="default"/>
        <w:b/>
        <w:color w:val="FFFFFF"/>
        <w:sz w:val="19"/>
        <w:szCs w:val="19"/>
      </w:rPr>
      <w:tblPr/>
      <w:tcPr>
        <w:shd w:val="clear" w:color="auto" w:fill="00A1DE"/>
      </w:tcPr>
    </w:tblStylePr>
    <w:tblStylePr w:type="firstCol">
      <w:rPr>
        <w:rFonts w:ascii="Arial" w:hAnsi="Arial" w:cs="Arial" w:hint="default"/>
        <w:sz w:val="19"/>
        <w:szCs w:val="19"/>
      </w:rPr>
    </w:tblStylePr>
  </w:style>
  <w:style w:type="paragraph" w:styleId="Normlnywebov">
    <w:name w:val="Normal (Web)"/>
    <w:basedOn w:val="Normlny"/>
    <w:uiPriority w:val="99"/>
    <w:semiHidden/>
    <w:unhideWhenUsed/>
    <w:rsid w:val="00F64E2F"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68672-F1F9-4F77-BF5C-DC2038CBC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Vlastnik</cp:lastModifiedBy>
  <cp:revision>9</cp:revision>
  <dcterms:created xsi:type="dcterms:W3CDTF">2020-03-18T07:21:00Z</dcterms:created>
  <dcterms:modified xsi:type="dcterms:W3CDTF">2021-04-22T08:57:00Z</dcterms:modified>
</cp:coreProperties>
</file>